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EBE" w:rsidRDefault="00167EBE" w:rsidP="00167EBE">
      <w:pPr>
        <w:jc w:val="right"/>
        <w:rPr>
          <w:b/>
          <w:sz w:val="24"/>
        </w:rPr>
      </w:pPr>
      <w:del w:id="0" w:author="Sarah Jones" w:date="2015-08-11T08:37:00Z">
        <w:r w:rsidDel="006B3F9F">
          <w:rPr>
            <w:b/>
            <w:sz w:val="24"/>
          </w:rPr>
          <w:delText>DRAFT</w:delText>
        </w:r>
      </w:del>
      <w:ins w:id="1" w:author="Sarah Jones" w:date="2015-08-11T08:37:00Z">
        <w:r w:rsidR="006B3F9F">
          <w:rPr>
            <w:b/>
            <w:sz w:val="24"/>
          </w:rPr>
          <w:t>FINAL</w:t>
        </w:r>
      </w:ins>
      <w:bookmarkStart w:id="2" w:name="_GoBack"/>
      <w:bookmarkEnd w:id="2"/>
    </w:p>
    <w:p w:rsidR="00167EBE" w:rsidRDefault="00167EBE" w:rsidP="00E23343">
      <w:pPr>
        <w:jc w:val="center"/>
        <w:rPr>
          <w:b/>
          <w:sz w:val="24"/>
        </w:rPr>
      </w:pPr>
    </w:p>
    <w:p w:rsidR="000564E9" w:rsidRPr="00BC0F79" w:rsidRDefault="00E23343" w:rsidP="00E23343">
      <w:pPr>
        <w:jc w:val="center"/>
        <w:rPr>
          <w:b/>
          <w:caps/>
          <w:sz w:val="24"/>
        </w:rPr>
      </w:pPr>
      <w:r w:rsidRPr="00BC0F79">
        <w:rPr>
          <w:b/>
          <w:caps/>
          <w:sz w:val="24"/>
        </w:rPr>
        <w:t>Top Turnout at Inaugural W</w:t>
      </w:r>
      <w:r w:rsidR="00167EBE" w:rsidRPr="00BC0F79">
        <w:rPr>
          <w:b/>
          <w:caps/>
          <w:sz w:val="24"/>
        </w:rPr>
        <w:t>eighlift Challenge in H</w:t>
      </w:r>
      <w:r w:rsidRPr="00BC0F79">
        <w:rPr>
          <w:b/>
          <w:caps/>
          <w:sz w:val="24"/>
        </w:rPr>
        <w:t>onour of Dan</w:t>
      </w:r>
      <w:ins w:id="3" w:author="Keith Keaveny" w:date="2015-08-10T15:30:00Z">
        <w:r w:rsidR="004D236F">
          <w:rPr>
            <w:b/>
            <w:caps/>
            <w:sz w:val="24"/>
          </w:rPr>
          <w:t xml:space="preserve"> OSBORNE</w:t>
        </w:r>
      </w:ins>
    </w:p>
    <w:p w:rsidR="00BC0F79" w:rsidRPr="00E23343" w:rsidRDefault="00BC0F79" w:rsidP="00E23343">
      <w:pPr>
        <w:jc w:val="center"/>
        <w:rPr>
          <w:b/>
          <w:sz w:val="24"/>
        </w:rPr>
      </w:pPr>
      <w:r w:rsidRPr="00BC0F79">
        <w:rPr>
          <w:b/>
          <w:sz w:val="24"/>
        </w:rPr>
        <w:t>#PICKITUP</w:t>
      </w:r>
      <w:ins w:id="4" w:author="Keith Keaveny" w:date="2015-08-10T15:30:00Z">
        <w:del w:id="5" w:author="Sarah Jones" w:date="2015-08-11T08:37:00Z">
          <w:r w:rsidR="004D236F" w:rsidDel="006B3F9F">
            <w:rPr>
              <w:b/>
              <w:sz w:val="24"/>
            </w:rPr>
            <w:delText xml:space="preserve"> </w:delText>
          </w:r>
        </w:del>
      </w:ins>
      <w:ins w:id="6" w:author="Keith Keaveny" w:date="2015-08-10T15:31:00Z">
        <w:del w:id="7" w:author="Sarah Jones" w:date="2015-08-11T08:37:00Z">
          <w:r w:rsidR="004D236F" w:rsidDel="006B3F9F">
            <w:rPr>
              <w:b/>
              <w:sz w:val="24"/>
            </w:rPr>
            <w:delText xml:space="preserve">; </w:delText>
          </w:r>
        </w:del>
      </w:ins>
      <w:ins w:id="8" w:author="Keith Keaveny" w:date="2015-08-10T15:30:00Z">
        <w:del w:id="9" w:author="Sarah Jones" w:date="2015-08-11T08:37:00Z">
          <w:r w:rsidR="004D236F" w:rsidDel="006B3F9F">
            <w:rPr>
              <w:b/>
              <w:sz w:val="24"/>
            </w:rPr>
            <w:delText>PUTITDOWN</w:delText>
          </w:r>
        </w:del>
      </w:ins>
    </w:p>
    <w:p w:rsidR="0089010C" w:rsidRPr="00BB28D6" w:rsidRDefault="0089010C">
      <w:pPr>
        <w:rPr>
          <w:sz w:val="24"/>
        </w:rPr>
      </w:pPr>
    </w:p>
    <w:p w:rsidR="00B53D0B" w:rsidRPr="00BB28D6" w:rsidRDefault="00B53D0B" w:rsidP="00BB28D6">
      <w:pPr>
        <w:spacing w:line="360" w:lineRule="auto"/>
        <w:rPr>
          <w:sz w:val="24"/>
        </w:rPr>
      </w:pPr>
      <w:r w:rsidRPr="00BB28D6">
        <w:rPr>
          <w:sz w:val="24"/>
        </w:rPr>
        <w:t xml:space="preserve">A weightlifting and conditioning competition held at Isenhurst Country Club in Cross in Hand on Saturday, brought together </w:t>
      </w:r>
      <w:r w:rsidR="001B1D8B">
        <w:rPr>
          <w:sz w:val="24"/>
        </w:rPr>
        <w:t>the</w:t>
      </w:r>
      <w:r w:rsidRPr="00BB28D6">
        <w:rPr>
          <w:sz w:val="24"/>
        </w:rPr>
        <w:t xml:space="preserve"> </w:t>
      </w:r>
      <w:r w:rsidR="001B1D8B">
        <w:rPr>
          <w:sz w:val="24"/>
        </w:rPr>
        <w:t>c</w:t>
      </w:r>
      <w:r w:rsidRPr="00BB28D6">
        <w:rPr>
          <w:sz w:val="24"/>
        </w:rPr>
        <w:t xml:space="preserve">ommunity </w:t>
      </w:r>
      <w:r w:rsidR="001B1D8B">
        <w:rPr>
          <w:sz w:val="24"/>
        </w:rPr>
        <w:t xml:space="preserve">in Heathfield </w:t>
      </w:r>
      <w:r w:rsidRPr="00BB28D6">
        <w:rPr>
          <w:sz w:val="24"/>
        </w:rPr>
        <w:t xml:space="preserve">to remember Dan Osborne who </w:t>
      </w:r>
      <w:r w:rsidR="00E23343">
        <w:rPr>
          <w:sz w:val="24"/>
        </w:rPr>
        <w:t xml:space="preserve">tragically </w:t>
      </w:r>
      <w:r w:rsidRPr="00BB28D6">
        <w:rPr>
          <w:sz w:val="24"/>
        </w:rPr>
        <w:t xml:space="preserve">lost his life last December in a </w:t>
      </w:r>
      <w:r w:rsidR="00E23343">
        <w:rPr>
          <w:sz w:val="24"/>
        </w:rPr>
        <w:t>c</w:t>
      </w:r>
      <w:r w:rsidRPr="00BB28D6">
        <w:rPr>
          <w:sz w:val="24"/>
        </w:rPr>
        <w:t>ar accident.</w:t>
      </w:r>
    </w:p>
    <w:p w:rsidR="00E23343" w:rsidRDefault="00B53D0B" w:rsidP="00BB28D6">
      <w:pPr>
        <w:spacing w:line="360" w:lineRule="auto"/>
        <w:rPr>
          <w:sz w:val="24"/>
        </w:rPr>
      </w:pPr>
      <w:r w:rsidRPr="00BB28D6">
        <w:rPr>
          <w:sz w:val="24"/>
        </w:rPr>
        <w:t>O</w:t>
      </w:r>
      <w:r w:rsidR="00057079" w:rsidRPr="00BB28D6">
        <w:rPr>
          <w:sz w:val="24"/>
        </w:rPr>
        <w:t xml:space="preserve">rganised by Dan’s Personal Trainer Louis Chavannes as well as </w:t>
      </w:r>
      <w:r w:rsidR="00116468">
        <w:rPr>
          <w:sz w:val="24"/>
        </w:rPr>
        <w:t xml:space="preserve">members of Dan’s </w:t>
      </w:r>
      <w:r w:rsidR="00057079" w:rsidRPr="00BB28D6">
        <w:rPr>
          <w:sz w:val="24"/>
        </w:rPr>
        <w:t xml:space="preserve">family, the </w:t>
      </w:r>
      <w:r w:rsidR="00401CA2">
        <w:rPr>
          <w:sz w:val="24"/>
        </w:rPr>
        <w:t xml:space="preserve">‘Pick It Up, Put It Down’ </w:t>
      </w:r>
      <w:r w:rsidR="00057079" w:rsidRPr="00BB28D6">
        <w:rPr>
          <w:sz w:val="24"/>
        </w:rPr>
        <w:t xml:space="preserve">event </w:t>
      </w:r>
      <w:r w:rsidR="00642811">
        <w:rPr>
          <w:sz w:val="24"/>
        </w:rPr>
        <w:t>honou</w:t>
      </w:r>
      <w:r w:rsidR="00E23343">
        <w:rPr>
          <w:sz w:val="24"/>
        </w:rPr>
        <w:t xml:space="preserve">red the </w:t>
      </w:r>
      <w:r w:rsidR="00AE6B33">
        <w:rPr>
          <w:sz w:val="24"/>
        </w:rPr>
        <w:t xml:space="preserve">25-year-old </w:t>
      </w:r>
      <w:r w:rsidR="00116468">
        <w:rPr>
          <w:sz w:val="24"/>
        </w:rPr>
        <w:t>U</w:t>
      </w:r>
      <w:r w:rsidR="00E23343">
        <w:rPr>
          <w:sz w:val="24"/>
        </w:rPr>
        <w:t>ckfield butcher who trained at the gym and</w:t>
      </w:r>
      <w:r w:rsidR="00AE6B33">
        <w:rPr>
          <w:sz w:val="24"/>
        </w:rPr>
        <w:t xml:space="preserve"> was fanatical about fitness</w:t>
      </w:r>
      <w:r w:rsidR="00E23343">
        <w:rPr>
          <w:sz w:val="24"/>
        </w:rPr>
        <w:t>, competing in similar fundraising events</w:t>
      </w:r>
      <w:ins w:id="10" w:author="Keith Keaveny" w:date="2015-08-10T15:32:00Z">
        <w:r w:rsidR="004D236F">
          <w:rPr>
            <w:sz w:val="24"/>
          </w:rPr>
          <w:t>.</w:t>
        </w:r>
      </w:ins>
      <w:del w:id="11" w:author="Keith Keaveny" w:date="2015-08-10T15:32:00Z">
        <w:r w:rsidR="00E23343" w:rsidDel="004D236F">
          <w:rPr>
            <w:sz w:val="24"/>
          </w:rPr>
          <w:delText xml:space="preserve"> </w:delText>
        </w:r>
        <w:r w:rsidR="00642811" w:rsidDel="004D236F">
          <w:rPr>
            <w:sz w:val="24"/>
          </w:rPr>
          <w:delText>when he was</w:delText>
        </w:r>
        <w:r w:rsidR="00E23343" w:rsidDel="004D236F">
          <w:rPr>
            <w:sz w:val="24"/>
          </w:rPr>
          <w:delText xml:space="preserve"> alive.</w:delText>
        </w:r>
      </w:del>
    </w:p>
    <w:p w:rsidR="00642811" w:rsidRDefault="00116468" w:rsidP="00BB28D6">
      <w:pPr>
        <w:spacing w:line="360" w:lineRule="auto"/>
        <w:rPr>
          <w:sz w:val="24"/>
        </w:rPr>
      </w:pPr>
      <w:r>
        <w:rPr>
          <w:sz w:val="24"/>
        </w:rPr>
        <w:t xml:space="preserve">The </w:t>
      </w:r>
      <w:r w:rsidR="00642811">
        <w:rPr>
          <w:sz w:val="24"/>
        </w:rPr>
        <w:t xml:space="preserve">inaugural </w:t>
      </w:r>
      <w:r>
        <w:rPr>
          <w:sz w:val="24"/>
        </w:rPr>
        <w:t>event</w:t>
      </w:r>
      <w:r w:rsidR="00AE6B33">
        <w:rPr>
          <w:sz w:val="24"/>
        </w:rPr>
        <w:t xml:space="preserve"> saw </w:t>
      </w:r>
      <w:r w:rsidR="00642811">
        <w:rPr>
          <w:sz w:val="24"/>
        </w:rPr>
        <w:t>36</w:t>
      </w:r>
      <w:r w:rsidR="00AE6B33">
        <w:rPr>
          <w:sz w:val="24"/>
        </w:rPr>
        <w:t xml:space="preserve"> </w:t>
      </w:r>
      <w:proofErr w:type="gramStart"/>
      <w:r w:rsidR="00AE6B33">
        <w:rPr>
          <w:sz w:val="24"/>
        </w:rPr>
        <w:t>competitors</w:t>
      </w:r>
      <w:proofErr w:type="gramEnd"/>
      <w:r w:rsidR="00AE6B33">
        <w:rPr>
          <w:sz w:val="24"/>
        </w:rPr>
        <w:t xml:space="preserve"> complete two indoor rows totalling 1,750 M, 45 chest</w:t>
      </w:r>
      <w:r w:rsidR="00401CA2">
        <w:rPr>
          <w:sz w:val="24"/>
        </w:rPr>
        <w:t>-</w:t>
      </w:r>
      <w:r w:rsidR="00AE6B33">
        <w:rPr>
          <w:sz w:val="24"/>
        </w:rPr>
        <w:t>to</w:t>
      </w:r>
      <w:r w:rsidR="00401CA2">
        <w:rPr>
          <w:sz w:val="24"/>
        </w:rPr>
        <w:t>-</w:t>
      </w:r>
      <w:r w:rsidR="00AE6B33">
        <w:rPr>
          <w:sz w:val="24"/>
        </w:rPr>
        <w:t>floor burpees, deadlifts, bodyweight squats versus farmer holds as well as bench press work. Teams consisted of on</w:t>
      </w:r>
      <w:r w:rsidR="00642811">
        <w:rPr>
          <w:sz w:val="24"/>
        </w:rPr>
        <w:t>e male and one female and were s</w:t>
      </w:r>
      <w:r w:rsidR="00AE6B33">
        <w:rPr>
          <w:sz w:val="24"/>
        </w:rPr>
        <w:t xml:space="preserve">plit </w:t>
      </w:r>
      <w:r w:rsidR="00642811">
        <w:rPr>
          <w:sz w:val="24"/>
        </w:rPr>
        <w:t>in to two groups – those whose combined ages reached over 8</w:t>
      </w:r>
      <w:del w:id="12" w:author="Keith Keaveny" w:date="2015-08-10T15:34:00Z">
        <w:r w:rsidR="00642811" w:rsidDel="004D236F">
          <w:rPr>
            <w:sz w:val="24"/>
          </w:rPr>
          <w:delText>0</w:delText>
        </w:r>
      </w:del>
      <w:ins w:id="13" w:author="Keith Keaveny" w:date="2015-08-10T15:34:00Z">
        <w:r w:rsidR="004D236F">
          <w:rPr>
            <w:sz w:val="24"/>
          </w:rPr>
          <w:t>5</w:t>
        </w:r>
      </w:ins>
      <w:r w:rsidR="00642811">
        <w:rPr>
          <w:sz w:val="24"/>
        </w:rPr>
        <w:t xml:space="preserve"> and those who combined </w:t>
      </w:r>
      <w:r w:rsidR="00401CA2">
        <w:rPr>
          <w:sz w:val="24"/>
        </w:rPr>
        <w:t xml:space="preserve">ages </w:t>
      </w:r>
      <w:r w:rsidR="00642811">
        <w:rPr>
          <w:sz w:val="24"/>
        </w:rPr>
        <w:t>reached under 8</w:t>
      </w:r>
      <w:ins w:id="14" w:author="Keith Keaveny" w:date="2015-08-10T15:34:00Z">
        <w:r w:rsidR="004D236F">
          <w:rPr>
            <w:sz w:val="24"/>
          </w:rPr>
          <w:t>5</w:t>
        </w:r>
      </w:ins>
      <w:del w:id="15" w:author="Keith Keaveny" w:date="2015-08-10T15:34:00Z">
        <w:r w:rsidR="00642811" w:rsidDel="004D236F">
          <w:rPr>
            <w:sz w:val="24"/>
          </w:rPr>
          <w:delText>0</w:delText>
        </w:r>
      </w:del>
      <w:r w:rsidR="00642811">
        <w:rPr>
          <w:sz w:val="24"/>
        </w:rPr>
        <w:t>.</w:t>
      </w:r>
    </w:p>
    <w:p w:rsidR="00116468" w:rsidRDefault="00642811" w:rsidP="00BB28D6">
      <w:pPr>
        <w:spacing w:line="360" w:lineRule="auto"/>
        <w:rPr>
          <w:sz w:val="24"/>
        </w:rPr>
      </w:pPr>
      <w:r>
        <w:rPr>
          <w:sz w:val="24"/>
        </w:rPr>
        <w:t xml:space="preserve">The winners </w:t>
      </w:r>
      <w:r w:rsidR="001B1D8B">
        <w:rPr>
          <w:sz w:val="24"/>
        </w:rPr>
        <w:t xml:space="preserve">achieving the fastest time in </w:t>
      </w:r>
      <w:r>
        <w:rPr>
          <w:sz w:val="24"/>
        </w:rPr>
        <w:t>the younger category</w:t>
      </w:r>
      <w:r w:rsidR="0054374F">
        <w:rPr>
          <w:sz w:val="24"/>
        </w:rPr>
        <w:t xml:space="preserve">, </w:t>
      </w:r>
      <w:r>
        <w:rPr>
          <w:sz w:val="24"/>
        </w:rPr>
        <w:t xml:space="preserve">were 31-year-old, Heathfield and Waldron Rugby Club’s first team player Tom Pritchard and 27-year-old Psychology student Zoe Hughes.  Mark Griffins and Teresa </w:t>
      </w:r>
      <w:proofErr w:type="spellStart"/>
      <w:r>
        <w:rPr>
          <w:sz w:val="24"/>
        </w:rPr>
        <w:t>Barford</w:t>
      </w:r>
      <w:proofErr w:type="spellEnd"/>
      <w:r w:rsidR="0054374F">
        <w:rPr>
          <w:sz w:val="24"/>
        </w:rPr>
        <w:t xml:space="preserve"> from </w:t>
      </w:r>
      <w:proofErr w:type="spellStart"/>
      <w:r w:rsidR="0054374F">
        <w:rPr>
          <w:sz w:val="24"/>
        </w:rPr>
        <w:t>Heathfield</w:t>
      </w:r>
      <w:proofErr w:type="spellEnd"/>
      <w:r>
        <w:rPr>
          <w:sz w:val="24"/>
        </w:rPr>
        <w:t xml:space="preserve"> </w:t>
      </w:r>
      <w:r w:rsidR="0054374F">
        <w:rPr>
          <w:sz w:val="24"/>
        </w:rPr>
        <w:t>were awarded</w:t>
      </w:r>
      <w:r>
        <w:rPr>
          <w:sz w:val="24"/>
        </w:rPr>
        <w:t xml:space="preserve"> the winning trophy for the older category with Gina </w:t>
      </w:r>
      <w:proofErr w:type="spellStart"/>
      <w:r>
        <w:rPr>
          <w:sz w:val="24"/>
        </w:rPr>
        <w:t>Pursall</w:t>
      </w:r>
      <w:proofErr w:type="spellEnd"/>
      <w:r>
        <w:rPr>
          <w:sz w:val="24"/>
        </w:rPr>
        <w:t xml:space="preserve"> and </w:t>
      </w:r>
      <w:del w:id="16" w:author="Keith Keaveny" w:date="2015-08-10T15:35:00Z">
        <w:r w:rsidDel="004D236F">
          <w:rPr>
            <w:sz w:val="24"/>
          </w:rPr>
          <w:delText>Matt XXXXX</w:delText>
        </w:r>
      </w:del>
      <w:ins w:id="17" w:author="Keith Keaveny" w:date="2015-08-10T15:35:00Z">
        <w:r w:rsidR="004D236F">
          <w:rPr>
            <w:sz w:val="24"/>
          </w:rPr>
          <w:t>Chris Smith</w:t>
        </w:r>
      </w:ins>
      <w:r>
        <w:rPr>
          <w:sz w:val="24"/>
        </w:rPr>
        <w:t xml:space="preserve"> </w:t>
      </w:r>
      <w:r w:rsidR="0054374F">
        <w:rPr>
          <w:sz w:val="24"/>
        </w:rPr>
        <w:t xml:space="preserve">being </w:t>
      </w:r>
      <w:r>
        <w:rPr>
          <w:sz w:val="24"/>
        </w:rPr>
        <w:t xml:space="preserve">awarded </w:t>
      </w:r>
      <w:r w:rsidR="005A1624">
        <w:rPr>
          <w:sz w:val="24"/>
        </w:rPr>
        <w:t>the Dan Osborne cup for achievement.</w:t>
      </w:r>
    </w:p>
    <w:p w:rsidR="0054374F" w:rsidRDefault="00065AFF" w:rsidP="00BB28D6">
      <w:pPr>
        <w:spacing w:line="360" w:lineRule="auto"/>
        <w:rPr>
          <w:sz w:val="24"/>
        </w:rPr>
      </w:pPr>
      <w:r>
        <w:rPr>
          <w:sz w:val="24"/>
        </w:rPr>
        <w:t xml:space="preserve">The event raised </w:t>
      </w:r>
      <w:r w:rsidR="00CF554A">
        <w:rPr>
          <w:sz w:val="24"/>
        </w:rPr>
        <w:t>just over</w:t>
      </w:r>
      <w:r>
        <w:rPr>
          <w:sz w:val="24"/>
        </w:rPr>
        <w:t xml:space="preserve"> £</w:t>
      </w:r>
      <w:r w:rsidR="00CF554A">
        <w:rPr>
          <w:sz w:val="24"/>
        </w:rPr>
        <w:t>1,700</w:t>
      </w:r>
      <w:r>
        <w:rPr>
          <w:sz w:val="24"/>
        </w:rPr>
        <w:t xml:space="preserve"> for </w:t>
      </w:r>
      <w:r w:rsidRPr="00401CA2">
        <w:rPr>
          <w:i/>
          <w:sz w:val="24"/>
        </w:rPr>
        <w:t>Leukaemia and Lymphoma Research</w:t>
      </w:r>
      <w:r>
        <w:rPr>
          <w:sz w:val="24"/>
        </w:rPr>
        <w:t xml:space="preserve">, with Santander Bank on Heathfield High Street matching what was raised </w:t>
      </w:r>
      <w:r w:rsidR="0084307C">
        <w:rPr>
          <w:sz w:val="24"/>
        </w:rPr>
        <w:t>taking</w:t>
      </w:r>
      <w:r>
        <w:rPr>
          <w:sz w:val="24"/>
        </w:rPr>
        <w:t xml:space="preserve"> the grand total to </w:t>
      </w:r>
      <w:r w:rsidR="00CF554A">
        <w:rPr>
          <w:sz w:val="24"/>
        </w:rPr>
        <w:t>over £3K.</w:t>
      </w:r>
      <w:r>
        <w:rPr>
          <w:sz w:val="24"/>
        </w:rPr>
        <w:t xml:space="preserve"> </w:t>
      </w:r>
    </w:p>
    <w:p w:rsidR="00167EBE" w:rsidRDefault="00065AFF" w:rsidP="00BB28D6">
      <w:pPr>
        <w:spacing w:line="360" w:lineRule="auto"/>
        <w:rPr>
          <w:sz w:val="24"/>
        </w:rPr>
      </w:pPr>
      <w:r>
        <w:rPr>
          <w:sz w:val="24"/>
        </w:rPr>
        <w:t xml:space="preserve">Organiser Louis Chavannes, commented; </w:t>
      </w:r>
      <w:r w:rsidR="00152322">
        <w:rPr>
          <w:sz w:val="24"/>
        </w:rPr>
        <w:t xml:space="preserve">“The athletes pushed themselves to the max with their performances. </w:t>
      </w:r>
      <w:r>
        <w:rPr>
          <w:sz w:val="24"/>
        </w:rPr>
        <w:t xml:space="preserve"> </w:t>
      </w:r>
      <w:r w:rsidR="009F2359">
        <w:rPr>
          <w:sz w:val="24"/>
        </w:rPr>
        <w:t xml:space="preserve">The high number of supporters coming down on the day, was a real testament to how much Dan was loved by those who knew him. Dan’s family and I are hoping to make this an annual event in his memory. I have thanks for </w:t>
      </w:r>
      <w:r w:rsidR="00C271F5">
        <w:rPr>
          <w:sz w:val="24"/>
        </w:rPr>
        <w:t xml:space="preserve">so many </w:t>
      </w:r>
      <w:r w:rsidR="009F2359">
        <w:rPr>
          <w:sz w:val="24"/>
        </w:rPr>
        <w:t xml:space="preserve">people who helped bring the </w:t>
      </w:r>
      <w:r w:rsidR="00167EBE">
        <w:rPr>
          <w:sz w:val="24"/>
        </w:rPr>
        <w:t xml:space="preserve">day together, but a </w:t>
      </w:r>
      <w:r w:rsidR="00C271F5">
        <w:rPr>
          <w:sz w:val="24"/>
        </w:rPr>
        <w:t xml:space="preserve">big thank you </w:t>
      </w:r>
      <w:r w:rsidR="00167EBE">
        <w:rPr>
          <w:sz w:val="24"/>
        </w:rPr>
        <w:t xml:space="preserve">to Santander Bank on Heathfield High </w:t>
      </w:r>
      <w:r w:rsidR="00167EBE">
        <w:rPr>
          <w:sz w:val="24"/>
        </w:rPr>
        <w:lastRenderedPageBreak/>
        <w:t xml:space="preserve">Street who so kindly matched the funds raised on the day to double our fundraising </w:t>
      </w:r>
      <w:r w:rsidR="0084307C">
        <w:rPr>
          <w:sz w:val="24"/>
        </w:rPr>
        <w:t>efforts</w:t>
      </w:r>
      <w:r w:rsidR="00401CA2">
        <w:rPr>
          <w:sz w:val="24"/>
        </w:rPr>
        <w:t>. Dan would have been so proud.”</w:t>
      </w:r>
    </w:p>
    <w:p w:rsidR="00401CA2" w:rsidRDefault="00167EBE" w:rsidP="00BB28D6">
      <w:pPr>
        <w:spacing w:line="360" w:lineRule="auto"/>
        <w:rPr>
          <w:sz w:val="24"/>
        </w:rPr>
      </w:pPr>
      <w:r>
        <w:rPr>
          <w:sz w:val="24"/>
        </w:rPr>
        <w:t>Leppard Butcher’s May</w:t>
      </w:r>
      <w:r w:rsidR="00401CA2">
        <w:rPr>
          <w:sz w:val="24"/>
        </w:rPr>
        <w:t xml:space="preserve">field and Isenhurst County Club donated the hog roast, with Printstation in Blackboys providing </w:t>
      </w:r>
      <w:r w:rsidR="00C271F5">
        <w:rPr>
          <w:sz w:val="24"/>
        </w:rPr>
        <w:t xml:space="preserve">branded ‘Pick it Up, Put It Down’ </w:t>
      </w:r>
      <w:r w:rsidR="00401CA2">
        <w:rPr>
          <w:sz w:val="24"/>
        </w:rPr>
        <w:t>kit sold</w:t>
      </w:r>
      <w:r w:rsidR="00C271F5">
        <w:rPr>
          <w:sz w:val="24"/>
        </w:rPr>
        <w:t xml:space="preserve"> on </w:t>
      </w:r>
      <w:ins w:id="18" w:author="Keith Keaveny" w:date="2015-08-10T15:35:00Z">
        <w:r w:rsidR="004D236F">
          <w:rPr>
            <w:sz w:val="24"/>
          </w:rPr>
          <w:t>t</w:t>
        </w:r>
      </w:ins>
      <w:r w:rsidR="00C271F5">
        <w:rPr>
          <w:sz w:val="24"/>
        </w:rPr>
        <w:t>he day</w:t>
      </w:r>
      <w:r w:rsidR="00401CA2">
        <w:rPr>
          <w:sz w:val="24"/>
        </w:rPr>
        <w:t xml:space="preserve"> to help raise cash for the charity. Each competitor received a goody bag from Higher Nature, based in Burwash. </w:t>
      </w:r>
      <w:r>
        <w:rPr>
          <w:sz w:val="24"/>
        </w:rPr>
        <w:t xml:space="preserve"> </w:t>
      </w:r>
    </w:p>
    <w:p w:rsidR="00C50861" w:rsidRDefault="00C271F5" w:rsidP="00BB28D6">
      <w:pPr>
        <w:spacing w:line="360" w:lineRule="auto"/>
        <w:rPr>
          <w:sz w:val="24"/>
        </w:rPr>
      </w:pPr>
      <w:r>
        <w:rPr>
          <w:sz w:val="24"/>
        </w:rPr>
        <w:t xml:space="preserve">Dan was killed after his 4x4 </w:t>
      </w:r>
      <w:r w:rsidR="00C50861">
        <w:rPr>
          <w:sz w:val="24"/>
        </w:rPr>
        <w:t xml:space="preserve">hit a sheet of ice and crashed into a tree on Furnace Lane, at Lions Green, near </w:t>
      </w:r>
      <w:proofErr w:type="spellStart"/>
      <w:r w:rsidR="00C50861">
        <w:rPr>
          <w:sz w:val="24"/>
        </w:rPr>
        <w:t>Horam</w:t>
      </w:r>
      <w:proofErr w:type="spellEnd"/>
      <w:r w:rsidR="00C50861">
        <w:rPr>
          <w:sz w:val="24"/>
        </w:rPr>
        <w:t>, as he was driving to work on December 29 last year. He left behind his wife Kayleigh and his four-week-old daughter Sophie.</w:t>
      </w:r>
    </w:p>
    <w:p w:rsidR="00401CA2" w:rsidRDefault="00401CA2" w:rsidP="00BB28D6">
      <w:pPr>
        <w:spacing w:line="360" w:lineRule="auto"/>
        <w:rPr>
          <w:sz w:val="24"/>
        </w:rPr>
      </w:pPr>
      <w:r>
        <w:rPr>
          <w:sz w:val="24"/>
        </w:rPr>
        <w:t>ENDS</w:t>
      </w:r>
    </w:p>
    <w:p w:rsidR="00BC0F79" w:rsidRPr="00C3209C" w:rsidDel="004D236F" w:rsidRDefault="00BC0F79" w:rsidP="00BC0F79">
      <w:pPr>
        <w:rPr>
          <w:del w:id="19" w:author="Keith Keaveny" w:date="2015-08-10T15:36:00Z"/>
          <w:sz w:val="24"/>
        </w:rPr>
      </w:pPr>
      <w:r>
        <w:rPr>
          <w:sz w:val="24"/>
        </w:rPr>
        <w:t xml:space="preserve">For more information and high res photos, plus interview requests, please contact Sarah Jones at </w:t>
      </w:r>
      <w:proofErr w:type="spellStart"/>
      <w:r>
        <w:rPr>
          <w:sz w:val="24"/>
        </w:rPr>
        <w:t>Wildnerness</w:t>
      </w:r>
      <w:proofErr w:type="spellEnd"/>
      <w:r>
        <w:rPr>
          <w:sz w:val="24"/>
        </w:rPr>
        <w:t xml:space="preserve"> PR on </w:t>
      </w:r>
      <w:hyperlink r:id="rId4" w:history="1">
        <w:r w:rsidRPr="006416A3">
          <w:rPr>
            <w:rStyle w:val="Hyperlink"/>
            <w:sz w:val="24"/>
          </w:rPr>
          <w:t xml:space="preserve">Sarah@wildernesspr.co.uk/ </w:t>
        </w:r>
        <w:r w:rsidRPr="00BC0F79">
          <w:rPr>
            <w:rStyle w:val="Hyperlink"/>
            <w:color w:val="auto"/>
            <w:sz w:val="24"/>
            <w:u w:val="none"/>
          </w:rPr>
          <w:t>07775</w:t>
        </w:r>
      </w:hyperlink>
      <w:r>
        <w:rPr>
          <w:sz w:val="24"/>
        </w:rPr>
        <w:t xml:space="preserve"> 582 497.</w:t>
      </w:r>
    </w:p>
    <w:p w:rsidR="00BC0F79" w:rsidDel="004D236F" w:rsidRDefault="00BC0F79">
      <w:pPr>
        <w:rPr>
          <w:del w:id="20" w:author="Keith Keaveny" w:date="2015-08-10T15:36:00Z"/>
          <w:sz w:val="24"/>
        </w:rPr>
        <w:pPrChange w:id="21" w:author="Keith Keaveny" w:date="2015-08-10T15:36:00Z">
          <w:pPr>
            <w:spacing w:line="360" w:lineRule="auto"/>
          </w:pPr>
        </w:pPrChange>
      </w:pPr>
    </w:p>
    <w:p w:rsidR="009F2359" w:rsidDel="004D236F" w:rsidRDefault="009F2359">
      <w:pPr>
        <w:rPr>
          <w:del w:id="22" w:author="Keith Keaveny" w:date="2015-08-10T15:36:00Z"/>
          <w:sz w:val="24"/>
        </w:rPr>
      </w:pPr>
      <w:del w:id="23" w:author="Keith Keaveny" w:date="2015-08-10T15:36:00Z">
        <w:r w:rsidDel="004D236F">
          <w:rPr>
            <w:sz w:val="24"/>
          </w:rPr>
          <w:br w:type="page"/>
        </w:r>
      </w:del>
    </w:p>
    <w:p w:rsidR="00065AFF" w:rsidDel="004D236F" w:rsidRDefault="00065AFF">
      <w:pPr>
        <w:rPr>
          <w:del w:id="24" w:author="Keith Keaveny" w:date="2015-08-10T15:36:00Z"/>
          <w:sz w:val="24"/>
        </w:rPr>
        <w:pPrChange w:id="25" w:author="Keith Keaveny" w:date="2015-08-10T15:36:00Z">
          <w:pPr>
            <w:spacing w:line="360" w:lineRule="auto"/>
          </w:pPr>
        </w:pPrChange>
      </w:pPr>
    </w:p>
    <w:p w:rsidR="005A1624" w:rsidDel="004D236F" w:rsidRDefault="005A1624" w:rsidP="00BB28D6">
      <w:pPr>
        <w:spacing w:line="360" w:lineRule="auto"/>
        <w:rPr>
          <w:del w:id="26" w:author="Keith Keaveny" w:date="2015-08-10T15:36:00Z"/>
          <w:sz w:val="24"/>
        </w:rPr>
      </w:pPr>
    </w:p>
    <w:p w:rsidR="00E23343" w:rsidRPr="00BB28D6" w:rsidDel="004D236F" w:rsidRDefault="00E23343" w:rsidP="00BB28D6">
      <w:pPr>
        <w:spacing w:line="360" w:lineRule="auto"/>
        <w:rPr>
          <w:del w:id="27" w:author="Keith Keaveny" w:date="2015-08-10T15:36:00Z"/>
          <w:sz w:val="24"/>
        </w:rPr>
      </w:pPr>
    </w:p>
    <w:p w:rsidR="0070441B" w:rsidRPr="00BB28D6" w:rsidDel="004D236F" w:rsidRDefault="0070441B" w:rsidP="00BB28D6">
      <w:pPr>
        <w:spacing w:line="360" w:lineRule="auto"/>
        <w:rPr>
          <w:del w:id="28" w:author="Keith Keaveny" w:date="2015-08-10T15:36:00Z"/>
          <w:sz w:val="24"/>
        </w:rPr>
      </w:pPr>
    </w:p>
    <w:p w:rsidR="0070441B" w:rsidRPr="00BB28D6" w:rsidDel="004D236F" w:rsidRDefault="0070441B" w:rsidP="00BB28D6">
      <w:pPr>
        <w:spacing w:line="360" w:lineRule="auto"/>
        <w:rPr>
          <w:del w:id="29" w:author="Keith Keaveny" w:date="2015-08-10T15:36:00Z"/>
          <w:sz w:val="24"/>
        </w:rPr>
      </w:pPr>
    </w:p>
    <w:p w:rsidR="00057079" w:rsidRPr="00BB28D6" w:rsidDel="004D236F" w:rsidRDefault="00057079" w:rsidP="00BB28D6">
      <w:pPr>
        <w:spacing w:line="360" w:lineRule="auto"/>
        <w:rPr>
          <w:del w:id="30" w:author="Keith Keaveny" w:date="2015-08-10T15:36:00Z"/>
          <w:sz w:val="24"/>
        </w:rPr>
      </w:pPr>
      <w:del w:id="31" w:author="Keith Keaveny" w:date="2015-08-10T15:36:00Z">
        <w:r w:rsidRPr="00BB28D6" w:rsidDel="004D236F">
          <w:rPr>
            <w:sz w:val="24"/>
          </w:rPr>
          <w:delText>raised a staggering £X,XXXX</w:delText>
        </w:r>
      </w:del>
    </w:p>
    <w:p w:rsidR="0089010C" w:rsidRPr="00BB28D6" w:rsidRDefault="0089010C" w:rsidP="004D236F">
      <w:pPr>
        <w:spacing w:line="360" w:lineRule="auto"/>
        <w:rPr>
          <w:sz w:val="24"/>
        </w:rPr>
      </w:pPr>
    </w:p>
    <w:sectPr w:rsidR="0089010C" w:rsidRPr="00BB28D6" w:rsidSect="00886F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rah Jones">
    <w15:presenceInfo w15:providerId="Windows Live" w15:userId="2cb78cee935268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0C"/>
    <w:rsid w:val="000564E9"/>
    <w:rsid w:val="00057079"/>
    <w:rsid w:val="00065AFF"/>
    <w:rsid w:val="00116468"/>
    <w:rsid w:val="00152322"/>
    <w:rsid w:val="00167EBE"/>
    <w:rsid w:val="001B1D8B"/>
    <w:rsid w:val="00401CA2"/>
    <w:rsid w:val="004D236F"/>
    <w:rsid w:val="0054374F"/>
    <w:rsid w:val="005A1624"/>
    <w:rsid w:val="00642811"/>
    <w:rsid w:val="006B3F9F"/>
    <w:rsid w:val="0070441B"/>
    <w:rsid w:val="0084307C"/>
    <w:rsid w:val="00886F54"/>
    <w:rsid w:val="0089010C"/>
    <w:rsid w:val="009F2359"/>
    <w:rsid w:val="00AE6B33"/>
    <w:rsid w:val="00B53D0B"/>
    <w:rsid w:val="00BB28D6"/>
    <w:rsid w:val="00BC0F79"/>
    <w:rsid w:val="00C271F5"/>
    <w:rsid w:val="00C50861"/>
    <w:rsid w:val="00CF2988"/>
    <w:rsid w:val="00CF554A"/>
    <w:rsid w:val="00E2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7AB5EC-8B53-4BE3-8141-4851539C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0F7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hyperlink" Target="mailto:Sarah@wildernesspr.co.uk/%20077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Jones</dc:creator>
  <cp:lastModifiedBy>Sarah Jones</cp:lastModifiedBy>
  <cp:revision>2</cp:revision>
  <dcterms:created xsi:type="dcterms:W3CDTF">2015-08-11T07:37:00Z</dcterms:created>
  <dcterms:modified xsi:type="dcterms:W3CDTF">2015-08-11T07:37:00Z</dcterms:modified>
</cp:coreProperties>
</file>